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0509C" w14:textId="7E2D7355" w:rsidR="00C66CA0" w:rsidRDefault="002908A2" w:rsidP="002908A2">
      <w:pPr>
        <w:pStyle w:val="Title"/>
      </w:pPr>
      <w:r>
        <w:t>Recording obligations in multi-phase transactions</w:t>
      </w:r>
    </w:p>
    <w:p w14:paraId="78960098" w14:textId="49DA732C" w:rsidR="002908A2" w:rsidRDefault="002908A2" w:rsidP="002908A2">
      <w:r>
        <w:t>This paper considers how a Mojaloop switch should record obligations in cases where a transaction consists of more than one transfers. Examples of multi-phase transactions are payments which involve currency conversion</w:t>
      </w:r>
      <w:r w:rsidR="005F207C">
        <w:t>.</w:t>
      </w:r>
    </w:p>
    <w:p w14:paraId="0301E333" w14:textId="7B2069B7" w:rsidR="0070300F" w:rsidRDefault="0070300F" w:rsidP="002908A2">
      <w:pPr>
        <w:pStyle w:val="Heading1"/>
      </w:pPr>
      <w:r>
        <w:t xml:space="preserve">Assumptions </w:t>
      </w:r>
    </w:p>
    <w:p w14:paraId="1B0E79F7" w14:textId="78FEADCA" w:rsidR="0070300F" w:rsidRDefault="0070300F" w:rsidP="0070300F">
      <w:r>
        <w:t>This analysis makes the following assumptions:</w:t>
      </w:r>
    </w:p>
    <w:p w14:paraId="7FB3E7A1" w14:textId="006ECACC" w:rsidR="0070300F" w:rsidRDefault="0070300F" w:rsidP="0070300F">
      <w:pPr>
        <w:pStyle w:val="ListParagraph"/>
        <w:numPr>
          <w:ilvl w:val="0"/>
          <w:numId w:val="2"/>
        </w:numPr>
      </w:pPr>
      <w:r>
        <w:t xml:space="preserve">Each phase of the transfer other than the transfer itself will have a </w:t>
      </w:r>
      <w:r>
        <w:rPr>
          <w:i/>
          <w:iCs/>
        </w:rPr>
        <w:t>dependent</w:t>
      </w:r>
      <w:r>
        <w:t xml:space="preserve"> entry associated with the transfer execution request.</w:t>
      </w:r>
    </w:p>
    <w:p w14:paraId="402940CB" w14:textId="1BBDDF64" w:rsidR="0070300F" w:rsidRDefault="0070300F" w:rsidP="0070300F">
      <w:pPr>
        <w:pStyle w:val="ListParagraph"/>
        <w:numPr>
          <w:ilvl w:val="0"/>
          <w:numId w:val="2"/>
        </w:numPr>
      </w:pPr>
      <w:r>
        <w:t xml:space="preserve">The content of a </w:t>
      </w:r>
      <w:r>
        <w:rPr>
          <w:i/>
          <w:iCs/>
        </w:rPr>
        <w:t>dependent</w:t>
      </w:r>
      <w:r>
        <w:t xml:space="preserve"> entry will be as follows: </w:t>
      </w:r>
    </w:p>
    <w:p w14:paraId="67E28F62" w14:textId="3647FCA1" w:rsidR="0070300F" w:rsidRDefault="0070300F" w:rsidP="0070300F">
      <w:pPr>
        <w:pStyle w:val="ListParagraph"/>
        <w:numPr>
          <w:ilvl w:val="1"/>
          <w:numId w:val="2"/>
        </w:numPr>
      </w:pPr>
      <w:r>
        <w:t>The identifier of the credit party associated with the reservation – for instance, the FXP in a currency conversion reservation</w:t>
      </w:r>
      <w:r w:rsidR="00A263F0">
        <w:t>.</w:t>
      </w:r>
    </w:p>
    <w:p w14:paraId="130E00A0" w14:textId="5DC8C653" w:rsidR="0070300F" w:rsidRDefault="0070300F" w:rsidP="0070300F">
      <w:pPr>
        <w:pStyle w:val="ListParagraph"/>
        <w:numPr>
          <w:ilvl w:val="1"/>
          <w:numId w:val="2"/>
        </w:numPr>
      </w:pPr>
      <w:r>
        <w:t>The condition which identifies the reservation.</w:t>
      </w:r>
    </w:p>
    <w:p w14:paraId="57A123BB" w14:textId="1D6599C4" w:rsidR="0070300F" w:rsidRDefault="0070300F" w:rsidP="0070300F">
      <w:pPr>
        <w:pStyle w:val="ListParagraph"/>
        <w:numPr>
          <w:ilvl w:val="1"/>
          <w:numId w:val="2"/>
        </w:numPr>
      </w:pPr>
      <w:r>
        <w:t>The fulfilment which guarantees the reservation.</w:t>
      </w:r>
    </w:p>
    <w:p w14:paraId="4B7CD7C6" w14:textId="242F58F4" w:rsidR="0070300F" w:rsidRDefault="0070300F" w:rsidP="0070300F">
      <w:pPr>
        <w:pStyle w:val="ListParagraph"/>
        <w:numPr>
          <w:ilvl w:val="0"/>
          <w:numId w:val="2"/>
        </w:numPr>
      </w:pPr>
      <w:r>
        <w:t>Conditions will be unique in the list of dependencies.</w:t>
      </w:r>
    </w:p>
    <w:p w14:paraId="1F04B0EE" w14:textId="5C6753AC" w:rsidR="002908A2" w:rsidRDefault="002908A2" w:rsidP="002908A2">
      <w:pPr>
        <w:pStyle w:val="Heading1"/>
      </w:pPr>
      <w:r>
        <w:t>Use cases</w:t>
      </w:r>
    </w:p>
    <w:p w14:paraId="62F248E2" w14:textId="5699B3A5" w:rsidR="002908A2" w:rsidRDefault="002908A2" w:rsidP="002908A2">
      <w:r>
        <w:t>We consider the following use cases</w:t>
      </w:r>
      <w:r w:rsidR="00FD3DB4">
        <w:t>:</w:t>
      </w:r>
    </w:p>
    <w:p w14:paraId="34050D41" w14:textId="77C411FC" w:rsidR="002908A2" w:rsidRDefault="002908A2" w:rsidP="002908A2">
      <w:pPr>
        <w:pStyle w:val="Heading2"/>
      </w:pPr>
      <w:r>
        <w:t>Currency conversion initiated by the debtor party</w:t>
      </w:r>
    </w:p>
    <w:p w14:paraId="7EE53DAA" w14:textId="1C799F25" w:rsidR="002908A2" w:rsidRDefault="002908A2" w:rsidP="002908A2">
      <w:r>
        <w:t xml:space="preserve">In this use case, the debtor party negotiates currency conversion with an FXP. The currency conversion is </w:t>
      </w:r>
      <w:r w:rsidR="005759E3">
        <w:t>executed</w:t>
      </w:r>
      <w:r>
        <w:t xml:space="preserve"> and funds are reserved before the</w:t>
      </w:r>
      <w:r w:rsidR="005F3CEB">
        <w:t xml:space="preserve"> transfer itself is executed, and the transfer is denominated in the target currency</w:t>
      </w:r>
      <w:r w:rsidR="005759E3">
        <w:t>.</w:t>
      </w:r>
    </w:p>
    <w:p w14:paraId="500D3851" w14:textId="7F5C0B48" w:rsidR="005F3CEB" w:rsidRDefault="005F3CEB" w:rsidP="005F3CEB">
      <w:pPr>
        <w:pStyle w:val="Heading2"/>
      </w:pPr>
      <w:r>
        <w:t>Currency conversion initiated by the creditor party</w:t>
      </w:r>
    </w:p>
    <w:p w14:paraId="20B49BE7" w14:textId="60FDC7FF" w:rsidR="005F3CEB" w:rsidRDefault="005F3CEB" w:rsidP="005F3CEB">
      <w:r>
        <w:t xml:space="preserve">In this use case, the creditor party negotiates currency conversion with an FXP. The currency conversion is </w:t>
      </w:r>
      <w:r w:rsidR="005759E3">
        <w:t>executed</w:t>
      </w:r>
      <w:r>
        <w:t xml:space="preserve"> and funds are reserved after funds are reserved for the transfer itself, and the transfer is denominated in the</w:t>
      </w:r>
      <w:r w:rsidR="005759E3">
        <w:t xml:space="preserve"> source currency.</w:t>
      </w:r>
    </w:p>
    <w:p w14:paraId="2B384D7B" w14:textId="0001BE6D" w:rsidR="005759E3" w:rsidRDefault="005759E3" w:rsidP="005759E3">
      <w:pPr>
        <w:pStyle w:val="Heading2"/>
      </w:pPr>
      <w:r>
        <w:t>Currency conversion initiated by both parties</w:t>
      </w:r>
    </w:p>
    <w:p w14:paraId="50EC59B2" w14:textId="306EBF36" w:rsidR="005759E3" w:rsidRDefault="005759E3" w:rsidP="005F3CEB">
      <w:r>
        <w:t xml:space="preserve">In this use case, currency conversion passes through a reference currency. Both the creditor and the debtor parties perform a currency conversion: the debtor party converts from the source currency to the reference currency before the transfer itself is executed, and the </w:t>
      </w:r>
      <w:r w:rsidR="00FD3DB4">
        <w:t>creditor party converts from the reference currency to the target currency before the transfer is confirmed. The transfer is denominated in the reference currency.</w:t>
      </w:r>
    </w:p>
    <w:p w14:paraId="0B7C14D1" w14:textId="48A3A5FD" w:rsidR="00FD3DB4" w:rsidRDefault="00A35A3F" w:rsidP="00A35A3F">
      <w:pPr>
        <w:pStyle w:val="Heading1"/>
      </w:pPr>
      <w:r>
        <w:t>Reservations</w:t>
      </w:r>
    </w:p>
    <w:p w14:paraId="67BADCE3" w14:textId="77777777" w:rsidR="00CA29B6" w:rsidRDefault="00CA29B6" w:rsidP="00A35A3F">
      <w:pPr>
        <w:rPr>
          <w:ins w:id="0" w:author="Michael Richards" w:date="2023-06-22T08:55:00Z"/>
        </w:rPr>
      </w:pPr>
      <w:ins w:id="1" w:author="Michael Richards" w:date="2023-06-22T08:52:00Z">
        <w:r>
          <w:t>Reservations are made at the point where the execution of a currency conversion or a transfer is requested by the debtor party. The funds of a reservation must be reserved in a currency in which the debtor party holds an account</w:t>
        </w:r>
        <w:r>
          <w:t xml:space="preserve"> (otherwise the liquidity check could not be made); but </w:t>
        </w:r>
      </w:ins>
      <w:ins w:id="2" w:author="Michael Richards" w:date="2023-06-22T08:53:00Z">
        <w:r>
          <w:t xml:space="preserve">in the process of currency conversion </w:t>
        </w:r>
      </w:ins>
      <w:ins w:id="3" w:author="Michael Richards" w:date="2023-06-22T08:52:00Z">
        <w:r>
          <w:t xml:space="preserve">it will </w:t>
        </w:r>
      </w:ins>
      <w:ins w:id="4" w:author="Michael Richards" w:date="2023-06-22T08:53:00Z">
        <w:r>
          <w:t>sometimes be the case that the debtor participant will not hold an account in the curren</w:t>
        </w:r>
      </w:ins>
      <w:ins w:id="5" w:author="Michael Richards" w:date="2023-06-22T08:54:00Z">
        <w:r>
          <w:t>cy in which the reservation should be made.</w:t>
        </w:r>
      </w:ins>
    </w:p>
    <w:p w14:paraId="39749C1B" w14:textId="4C041BD4" w:rsidR="00954302" w:rsidRDefault="00CA29B6" w:rsidP="00A35A3F">
      <w:pPr>
        <w:rPr>
          <w:ins w:id="6" w:author="Michael Richards" w:date="2023-06-22T09:13:00Z"/>
        </w:rPr>
      </w:pPr>
      <w:ins w:id="7" w:author="Michael Richards" w:date="2023-06-22T08:54:00Z">
        <w:r>
          <w:lastRenderedPageBreak/>
          <w:t>For instance, if currency conversion is initiated by the debtor party, the transfer itself will be denominated in the target currency of the trans</w:t>
        </w:r>
      </w:ins>
      <w:ins w:id="8" w:author="Michael Richards" w:date="2023-06-22T08:55:00Z">
        <w:r>
          <w:t>fer</w:t>
        </w:r>
      </w:ins>
      <w:ins w:id="9" w:author="Michael Richards" w:date="2023-06-22T09:09:00Z">
        <w:r w:rsidR="005F4101">
          <w:t>, in which</w:t>
        </w:r>
      </w:ins>
      <w:ins w:id="10" w:author="Michael Richards" w:date="2023-06-22T09:13:00Z">
        <w:r w:rsidR="00954302">
          <w:t xml:space="preserve"> it is likely that</w:t>
        </w:r>
      </w:ins>
      <w:ins w:id="11" w:author="Michael Richards" w:date="2023-06-22T09:09:00Z">
        <w:r w:rsidR="005F4101">
          <w:t xml:space="preserve"> the debtor party does not hold an account. Conversely, if currency conversion is initiated by the creditor party, then the currency conversion request will</w:t>
        </w:r>
        <w:r w:rsidR="00954302">
          <w:t xml:space="preserve"> be deno</w:t>
        </w:r>
      </w:ins>
      <w:ins w:id="12" w:author="Michael Richards" w:date="2023-06-22T09:10:00Z">
        <w:r w:rsidR="00954302">
          <w:t>minated in the source currency of the transfer, in which</w:t>
        </w:r>
      </w:ins>
      <w:ins w:id="13" w:author="Michael Richards" w:date="2023-06-22T09:13:00Z">
        <w:r w:rsidR="00954302" w:rsidRPr="00954302">
          <w:t xml:space="preserve"> </w:t>
        </w:r>
        <w:r w:rsidR="00954302">
          <w:t>it is likely that</w:t>
        </w:r>
      </w:ins>
      <w:ins w:id="14" w:author="Michael Richards" w:date="2023-06-22T09:10:00Z">
        <w:r w:rsidR="00954302">
          <w:t xml:space="preserve"> the creditor party </w:t>
        </w:r>
      </w:ins>
      <w:ins w:id="15" w:author="Michael Richards" w:date="2023-06-22T09:12:00Z">
        <w:r w:rsidR="00954302">
          <w:t>does not have</w:t>
        </w:r>
      </w:ins>
      <w:ins w:id="16" w:author="Michael Richards" w:date="2023-06-22T09:10:00Z">
        <w:r w:rsidR="00954302">
          <w:t xml:space="preserve"> an accou</w:t>
        </w:r>
      </w:ins>
      <w:ins w:id="17" w:author="Michael Richards" w:date="2023-06-22T09:12:00Z">
        <w:r w:rsidR="00954302">
          <w:t>nt</w:t>
        </w:r>
      </w:ins>
      <w:ins w:id="18" w:author="Michael Richards" w:date="2023-06-22T09:10:00Z">
        <w:r w:rsidR="00954302">
          <w:t>.</w:t>
        </w:r>
      </w:ins>
    </w:p>
    <w:p w14:paraId="2969BC57" w14:textId="2071357A" w:rsidR="00954302" w:rsidRDefault="00954302" w:rsidP="00A35A3F">
      <w:pPr>
        <w:rPr>
          <w:ins w:id="19" w:author="Michael Richards" w:date="2023-06-22T09:21:00Z"/>
        </w:rPr>
      </w:pPr>
      <w:ins w:id="20" w:author="Michael Richards" w:date="2023-06-22T09:15:00Z">
        <w:r>
          <w:t>In order to preserve correctness in liquidity cover and the ability to assign transfer amounts to the correct accounts, it will be necess</w:t>
        </w:r>
      </w:ins>
      <w:ins w:id="21" w:author="Michael Richards" w:date="2023-06-22T09:16:00Z">
        <w:r>
          <w:t xml:space="preserve">ary for the </w:t>
        </w:r>
      </w:ins>
      <w:ins w:id="22" w:author="Michael Richards" w:date="2023-06-22T09:20:00Z">
        <w:r w:rsidR="00E54A25">
          <w:t>switch to assign reservations to the correct accounts based on the characteristics of the transfer. The following algorithm should allow reservations reliably to be made against the correct a</w:t>
        </w:r>
      </w:ins>
      <w:ins w:id="23" w:author="Michael Richards" w:date="2023-06-22T09:21:00Z">
        <w:r w:rsidR="00E54A25">
          <w:t>ccounts.</w:t>
        </w:r>
      </w:ins>
    </w:p>
    <w:p w14:paraId="4284DB39" w14:textId="7B435CEB" w:rsidR="00E54A25" w:rsidRDefault="00E54A25" w:rsidP="00E54A25">
      <w:pPr>
        <w:pStyle w:val="ListParagraph"/>
        <w:numPr>
          <w:ilvl w:val="0"/>
          <w:numId w:val="7"/>
        </w:numPr>
        <w:rPr>
          <w:ins w:id="24" w:author="Michael Richards" w:date="2023-06-22T09:22:00Z"/>
        </w:rPr>
      </w:pPr>
      <w:bookmarkStart w:id="25" w:name="_Ref138318849"/>
      <w:ins w:id="26" w:author="Michael Richards" w:date="2023-06-22T09:21:00Z">
        <w:r>
          <w:t xml:space="preserve">If the debtor party holds an account in the currency of the payment execution request, then </w:t>
        </w:r>
      </w:ins>
      <w:ins w:id="27" w:author="Michael Richards" w:date="2023-06-22T09:22:00Z">
        <w:r>
          <w:t>perform the liquidity check and make the reservation against that account.</w:t>
        </w:r>
        <w:bookmarkEnd w:id="25"/>
      </w:ins>
    </w:p>
    <w:p w14:paraId="78B87619" w14:textId="5E055961" w:rsidR="00E54A25" w:rsidRDefault="00E54A25" w:rsidP="00E54A25">
      <w:pPr>
        <w:pStyle w:val="ListParagraph"/>
        <w:numPr>
          <w:ilvl w:val="0"/>
          <w:numId w:val="7"/>
        </w:numPr>
        <w:rPr>
          <w:ins w:id="28" w:author="Michael Richards" w:date="2023-06-22T09:25:00Z"/>
        </w:rPr>
      </w:pPr>
      <w:ins w:id="29" w:author="Michael Richards" w:date="2023-06-22T09:22:00Z">
        <w:r>
          <w:t>If the debtor party does not hold</w:t>
        </w:r>
        <w:r w:rsidRPr="00E54A25">
          <w:t xml:space="preserve"> </w:t>
        </w:r>
        <w:r>
          <w:t>an account in the currency of the payment execution request</w:t>
        </w:r>
      </w:ins>
      <w:ins w:id="30" w:author="Michael Richards" w:date="2023-06-22T09:23:00Z">
        <w:r>
          <w:t>, then:</w:t>
        </w:r>
      </w:ins>
    </w:p>
    <w:p w14:paraId="540FE190" w14:textId="696DD06B" w:rsidR="00E54A25" w:rsidRDefault="00E54A25" w:rsidP="00E54A25">
      <w:pPr>
        <w:pStyle w:val="ListParagraph"/>
        <w:numPr>
          <w:ilvl w:val="1"/>
          <w:numId w:val="7"/>
        </w:numPr>
        <w:rPr>
          <w:ins w:id="31" w:author="Michael Richards" w:date="2023-06-22T09:27:00Z"/>
        </w:rPr>
      </w:pPr>
      <w:bookmarkStart w:id="32" w:name="_Ref138319000"/>
      <w:ins w:id="33" w:author="Michael Richards" w:date="2023-06-22T09:26:00Z">
        <w:r>
          <w:t xml:space="preserve">If this is a request to execute currency conversion, then perform the liquidity check and make the reservation against the account of the </w:t>
        </w:r>
      </w:ins>
      <w:ins w:id="34" w:author="Michael Richards" w:date="2023-06-22T09:27:00Z">
        <w:r>
          <w:t>creditor party to the currency conversion request</w:t>
        </w:r>
      </w:ins>
      <w:ins w:id="35" w:author="Michael Richards" w:date="2023-06-22T09:40:00Z">
        <w:r w:rsidR="00777553">
          <w:t>, in the target currency of the currency conversion request</w:t>
        </w:r>
      </w:ins>
      <w:ins w:id="36" w:author="Michael Richards" w:date="2023-06-22T09:27:00Z">
        <w:r>
          <w:t>.</w:t>
        </w:r>
        <w:bookmarkEnd w:id="32"/>
      </w:ins>
    </w:p>
    <w:p w14:paraId="0CA4A090" w14:textId="41104CE6" w:rsidR="00E54A25" w:rsidRDefault="00E54A25" w:rsidP="00E54A25">
      <w:pPr>
        <w:pStyle w:val="ListParagraph"/>
        <w:numPr>
          <w:ilvl w:val="1"/>
          <w:numId w:val="7"/>
        </w:numPr>
        <w:rPr>
          <w:ins w:id="37" w:author="Michael Richards" w:date="2023-06-22T09:23:00Z"/>
        </w:rPr>
        <w:pPrChange w:id="38" w:author="Michael Richards" w:date="2023-06-22T09:25:00Z">
          <w:pPr>
            <w:pStyle w:val="ListParagraph"/>
            <w:numPr>
              <w:numId w:val="7"/>
            </w:numPr>
            <w:ind w:hanging="360"/>
          </w:pPr>
        </w:pPrChange>
      </w:pPr>
      <w:ins w:id="39" w:author="Michael Richards" w:date="2023-06-22T09:27:00Z">
        <w:r>
          <w:t>If this is a request to execute a transfer, then:</w:t>
        </w:r>
      </w:ins>
    </w:p>
    <w:p w14:paraId="3824A8AE" w14:textId="0BC452AA" w:rsidR="00E54A25" w:rsidRDefault="00E54A25" w:rsidP="00E54A25">
      <w:pPr>
        <w:pStyle w:val="ListParagraph"/>
        <w:numPr>
          <w:ilvl w:val="2"/>
          <w:numId w:val="7"/>
        </w:numPr>
        <w:rPr>
          <w:ins w:id="40" w:author="Michael Richards" w:date="2023-06-22T09:27:00Z"/>
        </w:rPr>
      </w:pPr>
      <w:ins w:id="41" w:author="Michael Richards" w:date="2023-06-22T09:23:00Z">
        <w:r>
          <w:t xml:space="preserve">If there are no dependent transfers </w:t>
        </w:r>
      </w:ins>
      <w:ins w:id="42" w:author="Michael Richards" w:date="2023-06-22T09:24:00Z">
        <w:r>
          <w:t>associated with the transfer request</w:t>
        </w:r>
      </w:ins>
      <w:ins w:id="43" w:author="Michael Richards" w:date="2023-06-22T09:27:00Z">
        <w:r>
          <w:t>, then this is an error.</w:t>
        </w:r>
      </w:ins>
    </w:p>
    <w:p w14:paraId="0EA2CD0D" w14:textId="38183688" w:rsidR="00E54A25" w:rsidRDefault="00E54A25" w:rsidP="00E54A25">
      <w:pPr>
        <w:pStyle w:val="ListParagraph"/>
        <w:numPr>
          <w:ilvl w:val="2"/>
          <w:numId w:val="7"/>
        </w:numPr>
        <w:rPr>
          <w:ins w:id="44" w:author="Michael Richards" w:date="2023-06-22T09:10:00Z"/>
        </w:rPr>
        <w:pPrChange w:id="45" w:author="Michael Richards" w:date="2023-06-22T09:27:00Z">
          <w:pPr/>
        </w:pPrChange>
      </w:pPr>
      <w:bookmarkStart w:id="46" w:name="_Ref138318910"/>
      <w:ins w:id="47" w:author="Michael Richards" w:date="2023-06-22T09:27:00Z">
        <w:r>
          <w:t>Otherwise</w:t>
        </w:r>
      </w:ins>
      <w:ins w:id="48" w:author="Michael Richards" w:date="2023-06-22T09:28:00Z">
        <w:r>
          <w:t xml:space="preserve">, </w:t>
        </w:r>
      </w:ins>
      <w:ins w:id="49" w:author="Michael Richards" w:date="2023-06-22T09:31:00Z">
        <w:r w:rsidR="000A5B6A">
          <w:t>perform the liquidity check and make the reservation against the account of the</w:t>
        </w:r>
        <w:r w:rsidR="000A5B6A">
          <w:t xml:space="preserve"> participant named in the </w:t>
        </w:r>
      </w:ins>
      <w:ins w:id="50" w:author="Michael Richards" w:date="2023-06-22T09:38:00Z">
        <w:r w:rsidR="000A5B6A">
          <w:t xml:space="preserve">first </w:t>
        </w:r>
      </w:ins>
      <w:ins w:id="51" w:author="Michael Richards" w:date="2023-06-22T09:31:00Z">
        <w:r w:rsidR="000A5B6A">
          <w:t>dependent transfer.</w:t>
        </w:r>
      </w:ins>
      <w:bookmarkEnd w:id="46"/>
    </w:p>
    <w:p w14:paraId="280D7A10" w14:textId="2EE8BA35" w:rsidR="00EE2BFE" w:rsidRDefault="00A35A3F" w:rsidP="00A35A3F">
      <w:r>
        <w:t>T</w:t>
      </w:r>
      <w:ins w:id="52" w:author="Michael Richards" w:date="2023-06-22T09:32:00Z">
        <w:r w:rsidR="000A5B6A">
          <w:t>his process will result in t</w:t>
        </w:r>
      </w:ins>
      <w:r>
        <w:t>he following</w:t>
      </w:r>
      <w:r w:rsidR="00EE2BFE">
        <w:t xml:space="preserve"> reservations </w:t>
      </w:r>
      <w:del w:id="53" w:author="Michael Richards" w:date="2023-06-22T09:32:00Z">
        <w:r w:rsidR="00EE2BFE" w:rsidDel="000A5B6A">
          <w:delText xml:space="preserve">will be available </w:delText>
        </w:r>
      </w:del>
      <w:r w:rsidR="00EE2BFE">
        <w:t>for the different use cases. Reservations are assessed at the point when the transfer is completed and the obligations are to be recorded. Each reservation is identified by a condition.</w:t>
      </w:r>
    </w:p>
    <w:p w14:paraId="75B43A08" w14:textId="77CDCA34" w:rsidR="00A35A3F" w:rsidRDefault="00EE2BFE" w:rsidP="00EE2BFE">
      <w:pPr>
        <w:pStyle w:val="ListParagraph"/>
        <w:numPr>
          <w:ilvl w:val="0"/>
          <w:numId w:val="1"/>
        </w:numPr>
      </w:pPr>
      <w:r>
        <w:t xml:space="preserve">Debtor party initiated </w:t>
      </w:r>
    </w:p>
    <w:p w14:paraId="3B585234" w14:textId="7D1B74A5" w:rsidR="00D22327" w:rsidRDefault="00EE2BFE" w:rsidP="00EE2BFE">
      <w:pPr>
        <w:pStyle w:val="ListParagraph"/>
        <w:numPr>
          <w:ilvl w:val="1"/>
          <w:numId w:val="1"/>
        </w:numPr>
      </w:pPr>
      <w:bookmarkStart w:id="54" w:name="_Ref138319619"/>
      <w:r>
        <w:t>A reservation against the debtor party’s account in the source currency of the transfer</w:t>
      </w:r>
      <w:ins w:id="55" w:author="Michael Richards" w:date="2023-06-22T09:33:00Z">
        <w:r w:rsidR="000A5B6A">
          <w:t xml:space="preserve">, per rule </w:t>
        </w:r>
        <w:r w:rsidR="000A5B6A">
          <w:fldChar w:fldCharType="begin"/>
        </w:r>
        <w:r w:rsidR="000A5B6A">
          <w:instrText xml:space="preserve"> REF _Ref138318849 \r \p \h </w:instrText>
        </w:r>
      </w:ins>
      <w:r w:rsidR="000A5B6A">
        <w:fldChar w:fldCharType="separate"/>
      </w:r>
      <w:ins w:id="56" w:author="Michael Richards" w:date="2023-06-22T09:33:00Z">
        <w:r w:rsidR="000A5B6A">
          <w:t>1 above</w:t>
        </w:r>
        <w:r w:rsidR="000A5B6A">
          <w:fldChar w:fldCharType="end"/>
        </w:r>
      </w:ins>
      <w:r>
        <w:t>.</w:t>
      </w:r>
      <w:bookmarkEnd w:id="54"/>
    </w:p>
    <w:p w14:paraId="697A9CFB" w14:textId="351D2D1C" w:rsidR="00EE2BFE" w:rsidRDefault="00EE2BFE" w:rsidP="00D22327">
      <w:pPr>
        <w:pStyle w:val="ListParagraph"/>
        <w:numPr>
          <w:ilvl w:val="2"/>
          <w:numId w:val="1"/>
        </w:numPr>
      </w:pPr>
      <w:r>
        <w:t>The condition is the condition for the currency conversion.</w:t>
      </w:r>
    </w:p>
    <w:p w14:paraId="53661754" w14:textId="5BAC3001" w:rsidR="00D22327" w:rsidRDefault="00D22327" w:rsidP="00D22327">
      <w:pPr>
        <w:pStyle w:val="ListParagraph"/>
        <w:numPr>
          <w:ilvl w:val="2"/>
          <w:numId w:val="1"/>
        </w:numPr>
      </w:pPr>
      <w:r>
        <w:t>The participant identified in the dependency is the FXP.</w:t>
      </w:r>
    </w:p>
    <w:p w14:paraId="7E2F9953" w14:textId="779BEDE8" w:rsidR="00D22327" w:rsidRDefault="00EE2BFE" w:rsidP="00EE2BFE">
      <w:pPr>
        <w:pStyle w:val="ListParagraph"/>
        <w:numPr>
          <w:ilvl w:val="1"/>
          <w:numId w:val="1"/>
        </w:numPr>
      </w:pPr>
      <w:bookmarkStart w:id="57" w:name="_Ref138319646"/>
      <w:r>
        <w:t xml:space="preserve">A reservation against the </w:t>
      </w:r>
      <w:del w:id="58" w:author="Michael Richards" w:date="2023-06-22T09:34:00Z">
        <w:r w:rsidDel="000A5B6A">
          <w:delText>debtor party’s</w:delText>
        </w:r>
      </w:del>
      <w:ins w:id="59" w:author="Michael Richards" w:date="2023-06-22T09:34:00Z">
        <w:r w:rsidR="000A5B6A">
          <w:t>FXP’s</w:t>
        </w:r>
      </w:ins>
      <w:r>
        <w:t xml:space="preserve"> account in the target currency of the transfer</w:t>
      </w:r>
      <w:ins w:id="60" w:author="Michael Richards" w:date="2023-06-22T09:34:00Z">
        <w:r w:rsidR="000A5B6A">
          <w:t xml:space="preserve">, per rule </w:t>
        </w:r>
      </w:ins>
      <w:ins w:id="61" w:author="Michael Richards" w:date="2023-06-22T09:35:00Z">
        <w:r w:rsidR="000A5B6A">
          <w:fldChar w:fldCharType="begin"/>
        </w:r>
        <w:r w:rsidR="000A5B6A">
          <w:instrText xml:space="preserve"> REF _Ref138318910 \w \p \h </w:instrText>
        </w:r>
      </w:ins>
      <w:r w:rsidR="000A5B6A">
        <w:fldChar w:fldCharType="separate"/>
      </w:r>
      <w:ins w:id="62" w:author="Michael Richards" w:date="2023-06-22T09:35:00Z">
        <w:r w:rsidR="000A5B6A">
          <w:t>2.b.ii above</w:t>
        </w:r>
        <w:r w:rsidR="000A5B6A">
          <w:fldChar w:fldCharType="end"/>
        </w:r>
      </w:ins>
      <w:r>
        <w:t>.</w:t>
      </w:r>
      <w:bookmarkEnd w:id="57"/>
    </w:p>
    <w:p w14:paraId="4FA3C3A6" w14:textId="0BD4CFAB" w:rsidR="00EE2BFE" w:rsidRDefault="00EE2BFE" w:rsidP="00D22327">
      <w:pPr>
        <w:pStyle w:val="ListParagraph"/>
        <w:numPr>
          <w:ilvl w:val="2"/>
          <w:numId w:val="1"/>
        </w:numPr>
      </w:pPr>
      <w:r>
        <w:t>The condition is the condition for the transfer.</w:t>
      </w:r>
    </w:p>
    <w:p w14:paraId="34FB29DC" w14:textId="2E19299F" w:rsidR="00D22327" w:rsidRDefault="00D22327" w:rsidP="00D22327">
      <w:pPr>
        <w:pStyle w:val="ListParagraph"/>
        <w:numPr>
          <w:ilvl w:val="2"/>
          <w:numId w:val="1"/>
        </w:numPr>
      </w:pPr>
      <w:r>
        <w:t>There is no dependency.</w:t>
      </w:r>
    </w:p>
    <w:p w14:paraId="6246DC70" w14:textId="6DD55599" w:rsidR="00EE2BFE" w:rsidRDefault="00EE2BFE" w:rsidP="00EE2BFE">
      <w:pPr>
        <w:pStyle w:val="ListParagraph"/>
        <w:numPr>
          <w:ilvl w:val="0"/>
          <w:numId w:val="1"/>
        </w:numPr>
      </w:pPr>
      <w:r>
        <w:t>Creditor party initiated.</w:t>
      </w:r>
    </w:p>
    <w:p w14:paraId="05CF18A9" w14:textId="3367C4C8" w:rsidR="00D22327" w:rsidRDefault="00EE2BFE" w:rsidP="00EE2BFE">
      <w:pPr>
        <w:pStyle w:val="ListParagraph"/>
        <w:numPr>
          <w:ilvl w:val="1"/>
          <w:numId w:val="1"/>
        </w:numPr>
      </w:pPr>
      <w:bookmarkStart w:id="63" w:name="_Ref138319680"/>
      <w:r>
        <w:t>A reservation against the debtor party’s account in the source currency of the transfer</w:t>
      </w:r>
      <w:ins w:id="64" w:author="Michael Richards" w:date="2023-06-22T09:35:00Z">
        <w:r w:rsidR="000A5B6A">
          <w:t xml:space="preserve">, per rule </w:t>
        </w:r>
        <w:r w:rsidR="000A5B6A">
          <w:fldChar w:fldCharType="begin"/>
        </w:r>
        <w:r w:rsidR="000A5B6A">
          <w:instrText xml:space="preserve"> REF _Ref138318849 \w \p \h </w:instrText>
        </w:r>
      </w:ins>
      <w:r w:rsidR="000A5B6A">
        <w:fldChar w:fldCharType="separate"/>
      </w:r>
      <w:ins w:id="65" w:author="Michael Richards" w:date="2023-06-22T09:35:00Z">
        <w:r w:rsidR="000A5B6A">
          <w:t>1 above</w:t>
        </w:r>
        <w:r w:rsidR="000A5B6A">
          <w:fldChar w:fldCharType="end"/>
        </w:r>
      </w:ins>
      <w:r>
        <w:t>.</w:t>
      </w:r>
      <w:bookmarkEnd w:id="63"/>
    </w:p>
    <w:p w14:paraId="31CBA09B" w14:textId="43A40135" w:rsidR="00EE2BFE" w:rsidRDefault="00EE2BFE" w:rsidP="00D22327">
      <w:pPr>
        <w:pStyle w:val="ListParagraph"/>
        <w:numPr>
          <w:ilvl w:val="2"/>
          <w:numId w:val="1"/>
        </w:numPr>
      </w:pPr>
      <w:r>
        <w:t>The condition is the condition for the transfer.</w:t>
      </w:r>
    </w:p>
    <w:p w14:paraId="7B538A3D" w14:textId="5AD87AF2" w:rsidR="00D22327" w:rsidRDefault="00D22327" w:rsidP="00D22327">
      <w:pPr>
        <w:pStyle w:val="ListParagraph"/>
        <w:numPr>
          <w:ilvl w:val="2"/>
          <w:numId w:val="1"/>
        </w:numPr>
      </w:pPr>
      <w:r>
        <w:t>There is no dependency.</w:t>
      </w:r>
    </w:p>
    <w:p w14:paraId="6818D186" w14:textId="4A97EF8C" w:rsidR="00D22327" w:rsidRDefault="00EE2BFE" w:rsidP="00EE2BFE">
      <w:pPr>
        <w:pStyle w:val="ListParagraph"/>
        <w:numPr>
          <w:ilvl w:val="1"/>
          <w:numId w:val="1"/>
        </w:numPr>
      </w:pPr>
      <w:bookmarkStart w:id="66" w:name="_Ref138319700"/>
      <w:r>
        <w:t>A reservation against the creditor party’s account in the source currency of the transfer</w:t>
      </w:r>
      <w:ins w:id="67" w:author="Michael Richards" w:date="2023-06-22T09:36:00Z">
        <w:r w:rsidR="000A5B6A">
          <w:t xml:space="preserve">, per rule </w:t>
        </w:r>
        <w:r w:rsidR="000A5B6A">
          <w:fldChar w:fldCharType="begin"/>
        </w:r>
        <w:r w:rsidR="000A5B6A">
          <w:instrText xml:space="preserve"> REF _Ref138319000 \w \p \h </w:instrText>
        </w:r>
      </w:ins>
      <w:r w:rsidR="000A5B6A">
        <w:fldChar w:fldCharType="separate"/>
      </w:r>
      <w:ins w:id="68" w:author="Michael Richards" w:date="2023-06-22T09:36:00Z">
        <w:r w:rsidR="000A5B6A">
          <w:t>2.a above</w:t>
        </w:r>
        <w:r w:rsidR="000A5B6A">
          <w:fldChar w:fldCharType="end"/>
        </w:r>
      </w:ins>
      <w:r>
        <w:t>.</w:t>
      </w:r>
      <w:bookmarkEnd w:id="66"/>
    </w:p>
    <w:p w14:paraId="6BDD20AA" w14:textId="5CBA09DA" w:rsidR="00EE2BFE" w:rsidRDefault="00EE2BFE" w:rsidP="00D22327">
      <w:pPr>
        <w:pStyle w:val="ListParagraph"/>
        <w:numPr>
          <w:ilvl w:val="2"/>
          <w:numId w:val="1"/>
        </w:numPr>
      </w:pPr>
      <w:r>
        <w:t>The condition is the condition for the currency conversion.</w:t>
      </w:r>
    </w:p>
    <w:p w14:paraId="738CA2F2" w14:textId="00399FB4" w:rsidR="00D22327" w:rsidRDefault="00D22327" w:rsidP="00D22327">
      <w:pPr>
        <w:pStyle w:val="ListParagraph"/>
        <w:numPr>
          <w:ilvl w:val="2"/>
          <w:numId w:val="1"/>
        </w:numPr>
      </w:pPr>
      <w:r>
        <w:t>The participant identified in the dependency is the FXP.</w:t>
      </w:r>
    </w:p>
    <w:p w14:paraId="76B2509D" w14:textId="79D52B74" w:rsidR="00EE2BFE" w:rsidRDefault="00EE2BFE" w:rsidP="00EE2BFE">
      <w:pPr>
        <w:pStyle w:val="ListParagraph"/>
        <w:numPr>
          <w:ilvl w:val="0"/>
          <w:numId w:val="1"/>
        </w:numPr>
      </w:pPr>
      <w:r>
        <w:t>Reference currency conversion</w:t>
      </w:r>
    </w:p>
    <w:p w14:paraId="53BDBE0E" w14:textId="78464E18" w:rsidR="00D22327" w:rsidRDefault="00EE2BFE" w:rsidP="00EE2BFE">
      <w:pPr>
        <w:pStyle w:val="ListParagraph"/>
        <w:numPr>
          <w:ilvl w:val="1"/>
          <w:numId w:val="1"/>
        </w:numPr>
      </w:pPr>
      <w:bookmarkStart w:id="69" w:name="_Ref138319722"/>
      <w:r>
        <w:t>A reservation against the debtor party’s account in the source currency of the transfer</w:t>
      </w:r>
      <w:ins w:id="70" w:author="Michael Richards" w:date="2023-06-22T09:36:00Z">
        <w:r w:rsidR="000A5B6A">
          <w:t xml:space="preserve">, per rule </w:t>
        </w:r>
      </w:ins>
      <w:ins w:id="71" w:author="Michael Richards" w:date="2023-06-22T09:37:00Z">
        <w:r w:rsidR="000A5B6A">
          <w:fldChar w:fldCharType="begin"/>
        </w:r>
        <w:r w:rsidR="000A5B6A">
          <w:instrText xml:space="preserve"> REF _Ref138318849 \w \p \h </w:instrText>
        </w:r>
      </w:ins>
      <w:r w:rsidR="000A5B6A">
        <w:fldChar w:fldCharType="separate"/>
      </w:r>
      <w:ins w:id="72" w:author="Michael Richards" w:date="2023-06-22T09:37:00Z">
        <w:r w:rsidR="000A5B6A">
          <w:t>1 above</w:t>
        </w:r>
        <w:r w:rsidR="000A5B6A">
          <w:fldChar w:fldCharType="end"/>
        </w:r>
      </w:ins>
      <w:r>
        <w:t>.</w:t>
      </w:r>
      <w:bookmarkEnd w:id="69"/>
    </w:p>
    <w:p w14:paraId="5F060C68" w14:textId="47D623A0" w:rsidR="00EE2BFE" w:rsidRDefault="00EE2BFE" w:rsidP="00D22327">
      <w:pPr>
        <w:pStyle w:val="ListParagraph"/>
        <w:numPr>
          <w:ilvl w:val="2"/>
          <w:numId w:val="1"/>
        </w:numPr>
      </w:pPr>
      <w:r>
        <w:t>The condition is the condition for the</w:t>
      </w:r>
      <w:r w:rsidR="00D22327">
        <w:t xml:space="preserve"> first</w:t>
      </w:r>
      <w:r>
        <w:t xml:space="preserve"> currency conversion.</w:t>
      </w:r>
    </w:p>
    <w:p w14:paraId="049958DE" w14:textId="155371B9" w:rsidR="00D22327" w:rsidRDefault="00D22327" w:rsidP="00D22327">
      <w:pPr>
        <w:pStyle w:val="ListParagraph"/>
        <w:numPr>
          <w:ilvl w:val="2"/>
          <w:numId w:val="1"/>
        </w:numPr>
      </w:pPr>
      <w:r>
        <w:lastRenderedPageBreak/>
        <w:t>The participant identified in the dependency is the first FXP.</w:t>
      </w:r>
    </w:p>
    <w:p w14:paraId="484231DA" w14:textId="067CF3C9" w:rsidR="00D22327" w:rsidRDefault="00EE2BFE" w:rsidP="00EE2BFE">
      <w:pPr>
        <w:pStyle w:val="ListParagraph"/>
        <w:numPr>
          <w:ilvl w:val="1"/>
          <w:numId w:val="1"/>
        </w:numPr>
      </w:pPr>
      <w:bookmarkStart w:id="73" w:name="_Ref138319806"/>
      <w:r>
        <w:t xml:space="preserve">A reservation against the </w:t>
      </w:r>
      <w:del w:id="74" w:author="Michael Richards" w:date="2023-06-22T09:38:00Z">
        <w:r w:rsidDel="000A5B6A">
          <w:delText>debtor party’s</w:delText>
        </w:r>
      </w:del>
      <w:ins w:id="75" w:author="Michael Richards" w:date="2023-06-22T09:38:00Z">
        <w:r w:rsidR="000A5B6A">
          <w:t>first FXP’s</w:t>
        </w:r>
      </w:ins>
      <w:r>
        <w:t xml:space="preserve"> account in the reference currency of the transfer</w:t>
      </w:r>
      <w:ins w:id="76" w:author="Michael Richards" w:date="2023-06-22T09:38:00Z">
        <w:r w:rsidR="000A5B6A">
          <w:t xml:space="preserve">, per rule </w:t>
        </w:r>
        <w:r w:rsidR="000A5B6A">
          <w:fldChar w:fldCharType="begin"/>
        </w:r>
        <w:r w:rsidR="000A5B6A">
          <w:instrText xml:space="preserve"> REF _Ref138318910 \w \p \h </w:instrText>
        </w:r>
      </w:ins>
      <w:r w:rsidR="000A5B6A">
        <w:fldChar w:fldCharType="separate"/>
      </w:r>
      <w:ins w:id="77" w:author="Michael Richards" w:date="2023-06-22T09:38:00Z">
        <w:r w:rsidR="000A5B6A">
          <w:t>2.b.ii above</w:t>
        </w:r>
        <w:r w:rsidR="000A5B6A">
          <w:fldChar w:fldCharType="end"/>
        </w:r>
      </w:ins>
      <w:r>
        <w:t>.</w:t>
      </w:r>
      <w:bookmarkEnd w:id="73"/>
    </w:p>
    <w:p w14:paraId="0616DDFB" w14:textId="203C66D8" w:rsidR="00EE2BFE" w:rsidRDefault="00EE2BFE" w:rsidP="00D22327">
      <w:pPr>
        <w:pStyle w:val="ListParagraph"/>
        <w:numPr>
          <w:ilvl w:val="2"/>
          <w:numId w:val="1"/>
        </w:numPr>
      </w:pPr>
      <w:r>
        <w:t>The condition is the condition for the transfer.</w:t>
      </w:r>
    </w:p>
    <w:p w14:paraId="11FDB6B0" w14:textId="77777777" w:rsidR="00D22327" w:rsidRDefault="00D22327" w:rsidP="00D22327">
      <w:pPr>
        <w:pStyle w:val="ListParagraph"/>
        <w:numPr>
          <w:ilvl w:val="2"/>
          <w:numId w:val="1"/>
        </w:numPr>
      </w:pPr>
      <w:r>
        <w:t>There is no dependency.</w:t>
      </w:r>
    </w:p>
    <w:p w14:paraId="7DDAEAE0" w14:textId="535F2E1B" w:rsidR="00D22327" w:rsidRDefault="00EE2BFE" w:rsidP="00EE2BFE">
      <w:pPr>
        <w:pStyle w:val="ListParagraph"/>
        <w:numPr>
          <w:ilvl w:val="1"/>
          <w:numId w:val="1"/>
        </w:numPr>
      </w:pPr>
      <w:bookmarkStart w:id="78" w:name="_Ref138319839"/>
      <w:r>
        <w:t xml:space="preserve">A reservation against the </w:t>
      </w:r>
      <w:del w:id="79" w:author="Michael Richards" w:date="2023-06-22T09:39:00Z">
        <w:r w:rsidR="00D22327" w:rsidDel="000A5B6A">
          <w:delText>creditor party’s</w:delText>
        </w:r>
      </w:del>
      <w:ins w:id="80" w:author="Michael Richards" w:date="2023-06-22T09:39:00Z">
        <w:r w:rsidR="000A5B6A">
          <w:t>second FXP’s</w:t>
        </w:r>
      </w:ins>
      <w:r>
        <w:t xml:space="preserve"> account in the </w:t>
      </w:r>
      <w:del w:id="81" w:author="Michael Richards" w:date="2023-06-22T09:39:00Z">
        <w:r w:rsidDel="000A5B6A">
          <w:delText xml:space="preserve">reference </w:delText>
        </w:r>
      </w:del>
      <w:ins w:id="82" w:author="Michael Richards" w:date="2023-06-22T09:39:00Z">
        <w:r w:rsidR="000A5B6A">
          <w:t>target</w:t>
        </w:r>
        <w:r w:rsidR="000A5B6A">
          <w:t xml:space="preserve"> </w:t>
        </w:r>
      </w:ins>
      <w:r>
        <w:t>currency of the transfer</w:t>
      </w:r>
      <w:ins w:id="83" w:author="Michael Richards" w:date="2023-06-22T09:39:00Z">
        <w:r w:rsidR="000A5B6A">
          <w:t xml:space="preserve">, per rule </w:t>
        </w:r>
        <w:r w:rsidR="000A5B6A">
          <w:fldChar w:fldCharType="begin"/>
        </w:r>
        <w:r w:rsidR="000A5B6A">
          <w:instrText xml:space="preserve"> REF _Ref138319000 \w \p \h </w:instrText>
        </w:r>
      </w:ins>
      <w:r w:rsidR="000A5B6A">
        <w:fldChar w:fldCharType="separate"/>
      </w:r>
      <w:ins w:id="84" w:author="Michael Richards" w:date="2023-06-22T09:39:00Z">
        <w:r w:rsidR="000A5B6A">
          <w:t>2.a above</w:t>
        </w:r>
        <w:r w:rsidR="000A5B6A">
          <w:fldChar w:fldCharType="end"/>
        </w:r>
      </w:ins>
      <w:r>
        <w:t>.</w:t>
      </w:r>
      <w:bookmarkEnd w:id="78"/>
    </w:p>
    <w:p w14:paraId="260A6620" w14:textId="5271954D" w:rsidR="00EE2BFE" w:rsidRDefault="00EE2BFE" w:rsidP="00D22327">
      <w:pPr>
        <w:pStyle w:val="ListParagraph"/>
        <w:numPr>
          <w:ilvl w:val="2"/>
          <w:numId w:val="1"/>
        </w:numPr>
      </w:pPr>
      <w:r>
        <w:t>The condition is the condition for the second currency conversion.</w:t>
      </w:r>
    </w:p>
    <w:p w14:paraId="52BAF34E" w14:textId="08033A72" w:rsidR="00D22327" w:rsidRDefault="00D22327" w:rsidP="00D22327">
      <w:pPr>
        <w:pStyle w:val="ListParagraph"/>
        <w:numPr>
          <w:ilvl w:val="2"/>
          <w:numId w:val="1"/>
        </w:numPr>
      </w:pPr>
      <w:r>
        <w:t>The participant identified in the dependency is the s</w:t>
      </w:r>
      <w:r w:rsidR="001F19B9">
        <w:t>e</w:t>
      </w:r>
      <w:r>
        <w:t>cond FXP.</w:t>
      </w:r>
    </w:p>
    <w:p w14:paraId="32A3AD63" w14:textId="0EC6BF93" w:rsidR="0070300F" w:rsidRDefault="00C3314E" w:rsidP="00C3314E">
      <w:pPr>
        <w:pStyle w:val="Heading1"/>
      </w:pPr>
      <w:r>
        <w:t>Desired outcomes</w:t>
      </w:r>
    </w:p>
    <w:p w14:paraId="7642FDB7" w14:textId="18DD712A" w:rsidR="00C3314E" w:rsidRDefault="00C3314E" w:rsidP="00C3314E">
      <w:r>
        <w:t xml:space="preserve">For each use case, the </w:t>
      </w:r>
      <w:del w:id="85" w:author="Michael Richards" w:date="2023-06-22T09:41:00Z">
        <w:r w:rsidDel="00777553">
          <w:delText xml:space="preserve">desired </w:delText>
        </w:r>
      </w:del>
      <w:ins w:id="86" w:author="Michael Richards" w:date="2023-06-22T09:41:00Z">
        <w:r w:rsidR="00777553">
          <w:t>expected</w:t>
        </w:r>
        <w:r w:rsidR="00777553">
          <w:t xml:space="preserve"> </w:t>
        </w:r>
      </w:ins>
      <w:r>
        <w:t>outcomes in terms of recorded obligations are as follows:</w:t>
      </w:r>
    </w:p>
    <w:p w14:paraId="4D7AD4D6" w14:textId="77777777" w:rsidR="00C3314E" w:rsidRDefault="00C3314E" w:rsidP="00C3314E">
      <w:pPr>
        <w:pStyle w:val="ListParagraph"/>
        <w:numPr>
          <w:ilvl w:val="0"/>
          <w:numId w:val="3"/>
        </w:numPr>
      </w:pPr>
      <w:r>
        <w:t xml:space="preserve">Debtor party initiated </w:t>
      </w:r>
    </w:p>
    <w:p w14:paraId="7C43F2CD" w14:textId="47112548" w:rsidR="00C3314E" w:rsidRDefault="00C3314E" w:rsidP="00C3314E">
      <w:pPr>
        <w:pStyle w:val="ListParagraph"/>
        <w:numPr>
          <w:ilvl w:val="1"/>
          <w:numId w:val="3"/>
        </w:numPr>
      </w:pPr>
      <w:r>
        <w:t>An obligation between the debtor party and the FXP in the source currency of the transfer</w:t>
      </w:r>
      <w:ins w:id="87" w:author="Michael Richards" w:date="2023-06-22T09:45:00Z">
        <w:r w:rsidR="00777553">
          <w:t xml:space="preserve"> The reservation for this </w:t>
        </w:r>
      </w:ins>
      <w:ins w:id="88" w:author="Michael Richards" w:date="2023-06-22T09:46:00Z">
        <w:r w:rsidR="00777553">
          <w:t xml:space="preserve">has been correctly assigned to the debtor party per </w:t>
        </w:r>
        <w:r w:rsidR="00777553">
          <w:fldChar w:fldCharType="begin"/>
        </w:r>
        <w:r w:rsidR="00777553">
          <w:instrText xml:space="preserve"> REF _Ref138319619 \w \p \h </w:instrText>
        </w:r>
      </w:ins>
      <w:r w:rsidR="00777553">
        <w:fldChar w:fldCharType="separate"/>
      </w:r>
      <w:ins w:id="89" w:author="Michael Richards" w:date="2023-06-22T09:46:00Z">
        <w:r w:rsidR="00777553">
          <w:t>1)a) above</w:t>
        </w:r>
        <w:r w:rsidR="00777553">
          <w:fldChar w:fldCharType="end"/>
        </w:r>
      </w:ins>
      <w:r>
        <w:t>.</w:t>
      </w:r>
    </w:p>
    <w:p w14:paraId="55C6933D" w14:textId="7BA60F10" w:rsidR="00C3314E" w:rsidRDefault="00C3314E" w:rsidP="00C3314E">
      <w:pPr>
        <w:pStyle w:val="ListParagraph"/>
        <w:numPr>
          <w:ilvl w:val="1"/>
          <w:numId w:val="3"/>
        </w:numPr>
      </w:pPr>
      <w:r>
        <w:t>An obligation between the FXP and the creditor party in the target currency of the transfer.</w:t>
      </w:r>
      <w:ins w:id="90" w:author="Michael Richards" w:date="2023-06-22T09:47:00Z">
        <w:r w:rsidR="00777553">
          <w:t xml:space="preserve"> </w:t>
        </w:r>
        <w:r w:rsidR="00777553">
          <w:t>The reservation for this has been correctly assigned to the</w:t>
        </w:r>
        <w:r w:rsidR="00777553">
          <w:t xml:space="preserve"> FXP per </w:t>
        </w:r>
        <w:r w:rsidR="00777553">
          <w:fldChar w:fldCharType="begin"/>
        </w:r>
        <w:r w:rsidR="00777553">
          <w:instrText xml:space="preserve"> REF _Ref138319646 \w \p \h </w:instrText>
        </w:r>
      </w:ins>
      <w:r w:rsidR="00777553">
        <w:fldChar w:fldCharType="separate"/>
      </w:r>
      <w:ins w:id="91" w:author="Michael Richards" w:date="2023-06-22T09:47:00Z">
        <w:r w:rsidR="00777553">
          <w:t>1)b) above</w:t>
        </w:r>
        <w:r w:rsidR="00777553">
          <w:fldChar w:fldCharType="end"/>
        </w:r>
        <w:r w:rsidR="00777553">
          <w:t>.</w:t>
        </w:r>
      </w:ins>
    </w:p>
    <w:p w14:paraId="3E0B733C" w14:textId="77777777" w:rsidR="00C3314E" w:rsidRDefault="00C3314E" w:rsidP="00C3314E">
      <w:pPr>
        <w:pStyle w:val="ListParagraph"/>
        <w:numPr>
          <w:ilvl w:val="0"/>
          <w:numId w:val="3"/>
        </w:numPr>
      </w:pPr>
      <w:r>
        <w:t>Creditor party initiated.</w:t>
      </w:r>
    </w:p>
    <w:p w14:paraId="407FCCD6" w14:textId="15B9944B" w:rsidR="00C3314E" w:rsidRDefault="00C3314E" w:rsidP="00C3314E">
      <w:pPr>
        <w:pStyle w:val="ListParagraph"/>
        <w:numPr>
          <w:ilvl w:val="1"/>
          <w:numId w:val="3"/>
        </w:numPr>
      </w:pPr>
      <w:r>
        <w:t>An obligation between the debtor party and the FXP in the source currency of the transfer.</w:t>
      </w:r>
      <w:ins w:id="92" w:author="Michael Richards" w:date="2023-06-22T09:47:00Z">
        <w:r w:rsidR="00777553" w:rsidRPr="00777553">
          <w:t xml:space="preserve"> </w:t>
        </w:r>
        <w:r w:rsidR="00777553">
          <w:t>The reservation for this has been correctly assigned to the</w:t>
        </w:r>
        <w:r w:rsidR="00777553">
          <w:t xml:space="preserve"> debtor party per </w:t>
        </w:r>
        <w:r w:rsidR="00777553">
          <w:fldChar w:fldCharType="begin"/>
        </w:r>
        <w:r w:rsidR="00777553">
          <w:instrText xml:space="preserve"> REF _Ref138319680 \w \p \h </w:instrText>
        </w:r>
      </w:ins>
      <w:r w:rsidR="00777553">
        <w:fldChar w:fldCharType="separate"/>
      </w:r>
      <w:ins w:id="93" w:author="Michael Richards" w:date="2023-06-22T09:47:00Z">
        <w:r w:rsidR="00777553">
          <w:t>2)a) above</w:t>
        </w:r>
        <w:r w:rsidR="00777553">
          <w:fldChar w:fldCharType="end"/>
        </w:r>
        <w:r w:rsidR="00777553">
          <w:t>.</w:t>
        </w:r>
      </w:ins>
    </w:p>
    <w:p w14:paraId="01E20749" w14:textId="41FAC856" w:rsidR="00C3314E" w:rsidRDefault="00C3314E" w:rsidP="00C3314E">
      <w:pPr>
        <w:pStyle w:val="ListParagraph"/>
        <w:numPr>
          <w:ilvl w:val="1"/>
          <w:numId w:val="3"/>
        </w:numPr>
      </w:pPr>
      <w:r>
        <w:t>An obligation between the FXP and the creditor party in the target currency of the transfer.</w:t>
      </w:r>
      <w:ins w:id="94" w:author="Michael Richards" w:date="2023-06-22T09:47:00Z">
        <w:r w:rsidR="00777553" w:rsidRPr="00777553">
          <w:t xml:space="preserve"> </w:t>
        </w:r>
        <w:r w:rsidR="00777553">
          <w:t>The reservation for this has been correctly assigned to the</w:t>
        </w:r>
        <w:r w:rsidR="00777553">
          <w:t xml:space="preserve"> FXP per </w:t>
        </w:r>
      </w:ins>
      <w:ins w:id="95" w:author="Michael Richards" w:date="2023-06-22T09:48:00Z">
        <w:r w:rsidR="00777553">
          <w:fldChar w:fldCharType="begin"/>
        </w:r>
        <w:r w:rsidR="00777553">
          <w:instrText xml:space="preserve"> REF _Ref138319700 \w \p \h </w:instrText>
        </w:r>
      </w:ins>
      <w:r w:rsidR="00777553">
        <w:fldChar w:fldCharType="separate"/>
      </w:r>
      <w:ins w:id="96" w:author="Michael Richards" w:date="2023-06-22T09:48:00Z">
        <w:r w:rsidR="00777553">
          <w:t>2)b) above</w:t>
        </w:r>
        <w:r w:rsidR="00777553">
          <w:fldChar w:fldCharType="end"/>
        </w:r>
        <w:r w:rsidR="00777553">
          <w:t xml:space="preserve">. </w:t>
        </w:r>
      </w:ins>
    </w:p>
    <w:p w14:paraId="24F1BB21" w14:textId="77777777" w:rsidR="00C3314E" w:rsidRDefault="00C3314E" w:rsidP="00C3314E">
      <w:pPr>
        <w:pStyle w:val="ListParagraph"/>
        <w:numPr>
          <w:ilvl w:val="0"/>
          <w:numId w:val="3"/>
        </w:numPr>
      </w:pPr>
      <w:r>
        <w:t>Reference currency conversion</w:t>
      </w:r>
    </w:p>
    <w:p w14:paraId="573E3151" w14:textId="2C9DF8E3" w:rsidR="00C3314E" w:rsidRDefault="00C3314E" w:rsidP="00C3314E">
      <w:pPr>
        <w:pStyle w:val="ListParagraph"/>
        <w:numPr>
          <w:ilvl w:val="1"/>
          <w:numId w:val="3"/>
        </w:numPr>
      </w:pPr>
      <w:r>
        <w:t>An obligation between the debtor party and the first FXP in the source currency of the transfer.</w:t>
      </w:r>
      <w:ins w:id="97" w:author="Michael Richards" w:date="2023-06-22T09:48:00Z">
        <w:r w:rsidR="00777553" w:rsidRPr="00777553">
          <w:t xml:space="preserve"> </w:t>
        </w:r>
        <w:r w:rsidR="00777553">
          <w:t>The reservation for this has been correctly assigned to the</w:t>
        </w:r>
        <w:r w:rsidR="00777553">
          <w:t xml:space="preserve"> debtor party per </w:t>
        </w:r>
      </w:ins>
      <w:ins w:id="98" w:author="Michael Richards" w:date="2023-06-22T09:49:00Z">
        <w:r w:rsidR="00777553">
          <w:fldChar w:fldCharType="begin"/>
        </w:r>
        <w:r w:rsidR="00777553">
          <w:instrText xml:space="preserve"> REF _Ref138319722 \w \p \h </w:instrText>
        </w:r>
      </w:ins>
      <w:r w:rsidR="00777553">
        <w:fldChar w:fldCharType="separate"/>
      </w:r>
      <w:ins w:id="99" w:author="Michael Richards" w:date="2023-06-22T09:49:00Z">
        <w:r w:rsidR="00777553">
          <w:t>3)a) above</w:t>
        </w:r>
        <w:r w:rsidR="00777553">
          <w:fldChar w:fldCharType="end"/>
        </w:r>
        <w:r w:rsidR="00777553">
          <w:t>.</w:t>
        </w:r>
      </w:ins>
    </w:p>
    <w:p w14:paraId="1A01D165" w14:textId="7E6DD732" w:rsidR="00C3314E" w:rsidDel="00777553" w:rsidRDefault="00C3314E" w:rsidP="00C3314E">
      <w:pPr>
        <w:pStyle w:val="ListParagraph"/>
        <w:numPr>
          <w:ilvl w:val="1"/>
          <w:numId w:val="3"/>
        </w:numPr>
        <w:rPr>
          <w:del w:id="100" w:author="Michael Richards" w:date="2023-06-22T09:49:00Z"/>
        </w:rPr>
      </w:pPr>
      <w:r>
        <w:t>An obligation between the first FXP and the second FXP in the reference currency of the transfer.</w:t>
      </w:r>
      <w:ins w:id="101" w:author="Michael Richards" w:date="2023-06-22T09:49:00Z">
        <w:r w:rsidR="00777553" w:rsidRPr="00777553">
          <w:t xml:space="preserve"> </w:t>
        </w:r>
        <w:r w:rsidR="00777553">
          <w:t>The reservation for this has been correctly assigned to the</w:t>
        </w:r>
      </w:ins>
    </w:p>
    <w:p w14:paraId="1B917027" w14:textId="62D61E3F" w:rsidR="00777553" w:rsidRDefault="00777553" w:rsidP="00C3314E">
      <w:pPr>
        <w:pStyle w:val="ListParagraph"/>
        <w:numPr>
          <w:ilvl w:val="1"/>
          <w:numId w:val="3"/>
        </w:numPr>
        <w:rPr>
          <w:ins w:id="102" w:author="Michael Richards" w:date="2023-06-22T09:49:00Z"/>
        </w:rPr>
      </w:pPr>
      <w:ins w:id="103" w:author="Michael Richards" w:date="2023-06-22T09:49:00Z">
        <w:r>
          <w:t xml:space="preserve"> first FXP per </w:t>
        </w:r>
        <w:r>
          <w:fldChar w:fldCharType="begin"/>
        </w:r>
        <w:r>
          <w:instrText xml:space="preserve"> REF _Ref138319806 \w \p \h </w:instrText>
        </w:r>
      </w:ins>
      <w:r>
        <w:fldChar w:fldCharType="separate"/>
      </w:r>
      <w:ins w:id="104" w:author="Michael Richards" w:date="2023-06-22T09:49:00Z">
        <w:r>
          <w:t>3)b) above</w:t>
        </w:r>
        <w:r>
          <w:fldChar w:fldCharType="end"/>
        </w:r>
        <w:r>
          <w:t>.</w:t>
        </w:r>
      </w:ins>
    </w:p>
    <w:p w14:paraId="07F6DA4E" w14:textId="6EA750D9" w:rsidR="00C3314E" w:rsidRDefault="00C3314E" w:rsidP="00C3314E">
      <w:pPr>
        <w:pStyle w:val="ListParagraph"/>
        <w:numPr>
          <w:ilvl w:val="1"/>
          <w:numId w:val="3"/>
        </w:numPr>
      </w:pPr>
      <w:r>
        <w:t>An obligation between the second FXP and the creditor party in the target currency of the transfer.</w:t>
      </w:r>
      <w:ins w:id="105" w:author="Michael Richards" w:date="2023-06-22T09:50:00Z">
        <w:r w:rsidR="00AC2813">
          <w:t xml:space="preserve"> </w:t>
        </w:r>
        <w:r w:rsidR="00AC2813">
          <w:t>The reservation for this has been correctly assigned to the</w:t>
        </w:r>
        <w:r w:rsidR="00AC2813">
          <w:t xml:space="preserve"> second FXP per </w:t>
        </w:r>
        <w:r w:rsidR="00AC2813">
          <w:fldChar w:fldCharType="begin"/>
        </w:r>
        <w:r w:rsidR="00AC2813">
          <w:instrText xml:space="preserve"> REF _Ref138319839 \w \p \h </w:instrText>
        </w:r>
      </w:ins>
      <w:r w:rsidR="00AC2813">
        <w:fldChar w:fldCharType="separate"/>
      </w:r>
      <w:ins w:id="106" w:author="Michael Richards" w:date="2023-06-22T09:50:00Z">
        <w:r w:rsidR="00AC2813">
          <w:t>3)c) above</w:t>
        </w:r>
        <w:r w:rsidR="00AC2813">
          <w:fldChar w:fldCharType="end"/>
        </w:r>
        <w:r w:rsidR="00AC2813">
          <w:t>.</w:t>
        </w:r>
      </w:ins>
    </w:p>
    <w:p w14:paraId="685243F2" w14:textId="57693912" w:rsidR="00C3314E" w:rsidRDefault="00282F5B" w:rsidP="00A263F0">
      <w:pPr>
        <w:pStyle w:val="Heading1"/>
      </w:pPr>
      <w:del w:id="107" w:author="Michael Richards" w:date="2023-06-22T09:55:00Z">
        <w:r w:rsidDel="00AC2813">
          <w:delText>Derived rules</w:delText>
        </w:r>
      </w:del>
      <w:ins w:id="108" w:author="Michael Richards" w:date="2023-06-22T09:55:00Z">
        <w:r w:rsidR="00AC2813">
          <w:t>Obligations</w:t>
        </w:r>
      </w:ins>
    </w:p>
    <w:p w14:paraId="0EC6EDC2" w14:textId="7A02A870" w:rsidR="00282F5B" w:rsidRDefault="00282F5B" w:rsidP="00282F5B">
      <w:r>
        <w:t xml:space="preserve">The following rules will allow the </w:t>
      </w:r>
      <w:del w:id="109" w:author="Michael Richards" w:date="2023-06-22T09:55:00Z">
        <w:r w:rsidDel="00AC2813">
          <w:delText xml:space="preserve">outcomes </w:delText>
        </w:r>
      </w:del>
      <w:ins w:id="110" w:author="Michael Richards" w:date="2023-06-22T09:55:00Z">
        <w:r w:rsidR="00AC2813">
          <w:t>obligations</w:t>
        </w:r>
        <w:r w:rsidR="00AC2813">
          <w:t xml:space="preserve"> </w:t>
        </w:r>
      </w:ins>
      <w:r>
        <w:t>reliably to be derived from the reservations and the dependents:</w:t>
      </w:r>
    </w:p>
    <w:p w14:paraId="0355ECAF" w14:textId="2F67FD57" w:rsidR="00D22327" w:rsidRDefault="00D22327" w:rsidP="00D22327">
      <w:pPr>
        <w:pStyle w:val="ListParagraph"/>
        <w:numPr>
          <w:ilvl w:val="0"/>
          <w:numId w:val="5"/>
        </w:numPr>
      </w:pPr>
      <w:r>
        <w:t>If there are no dependencies, the</w:t>
      </w:r>
      <w:r w:rsidR="00F63B54">
        <w:t>n create an</w:t>
      </w:r>
      <w:r>
        <w:t xml:space="preserve"> obligation between the account where the reservation was created and the analogous account (same currency, same ledger account type) for the participant identified in the transfer.</w:t>
      </w:r>
    </w:p>
    <w:p w14:paraId="7EB80A7E" w14:textId="121C2B8D" w:rsidR="002A12FF" w:rsidRDefault="002A12FF" w:rsidP="00D22327">
      <w:pPr>
        <w:pStyle w:val="ListParagraph"/>
        <w:numPr>
          <w:ilvl w:val="0"/>
          <w:numId w:val="5"/>
        </w:numPr>
      </w:pPr>
      <w:r>
        <w:t>Otherwise, traverse the list of dependencies in order.</w:t>
      </w:r>
    </w:p>
    <w:p w14:paraId="6CA2987A" w14:textId="30BB8601" w:rsidR="00784A0F" w:rsidRDefault="002A12FF" w:rsidP="0048042C">
      <w:pPr>
        <w:pStyle w:val="ListParagraph"/>
        <w:numPr>
          <w:ilvl w:val="1"/>
          <w:numId w:val="5"/>
        </w:numPr>
      </w:pPr>
      <w:r>
        <w:t xml:space="preserve">If the </w:t>
      </w:r>
      <w:del w:id="111" w:author="Michael Richards" w:date="2023-06-22T09:58:00Z">
        <w:r w:rsidDel="00AC2813">
          <w:delText xml:space="preserve">current </w:delText>
        </w:r>
      </w:del>
      <w:r w:rsidR="0048042C">
        <w:t>reservation</w:t>
      </w:r>
      <w:ins w:id="112" w:author="Michael Richards" w:date="2023-06-22T09:58:00Z">
        <w:r w:rsidR="00AC2813">
          <w:t xml:space="preserve"> referred to by the dependency’s condition</w:t>
        </w:r>
      </w:ins>
      <w:r>
        <w:t xml:space="preserve"> is against the debtor party for the transfer, then</w:t>
      </w:r>
      <w:r w:rsidR="0048042C">
        <w:t xml:space="preserve"> </w:t>
      </w:r>
      <w:r w:rsidR="00C03EC1">
        <w:t xml:space="preserve">it represents a currency conversion initiated by the debtor participant: </w:t>
      </w:r>
      <w:r w:rsidR="0048042C">
        <w:t>create an obligation between the account where the reservation was created and the analogous account (same currency, same ledger account type) for the participant identified in the dependency list. The amount and currency of the obligation are the same as the reservation.</w:t>
      </w:r>
    </w:p>
    <w:p w14:paraId="495DBA0F" w14:textId="51E54E60" w:rsidR="00784A0F" w:rsidRDefault="002A12FF" w:rsidP="002A12FF">
      <w:pPr>
        <w:pStyle w:val="ListParagraph"/>
        <w:numPr>
          <w:ilvl w:val="1"/>
          <w:numId w:val="5"/>
        </w:numPr>
      </w:pPr>
      <w:r>
        <w:lastRenderedPageBreak/>
        <w:t xml:space="preserve">If the </w:t>
      </w:r>
      <w:ins w:id="113" w:author="Michael Richards" w:date="2023-06-22T09:59:00Z">
        <w:r w:rsidR="00AC2813">
          <w:t xml:space="preserve">reservation referred to by the dependency’s condition </w:t>
        </w:r>
      </w:ins>
      <w:del w:id="114" w:author="Michael Richards" w:date="2023-06-22T09:59:00Z">
        <w:r w:rsidDel="00AC2813">
          <w:delText xml:space="preserve">current </w:delText>
        </w:r>
        <w:r w:rsidR="0048042C" w:rsidDel="00AC2813">
          <w:delText>reservation</w:delText>
        </w:r>
        <w:r w:rsidDel="00AC2813">
          <w:delText xml:space="preserve"> </w:delText>
        </w:r>
      </w:del>
      <w:r>
        <w:t xml:space="preserve">is against </w:t>
      </w:r>
      <w:del w:id="115" w:author="Michael Richards" w:date="2023-06-22T09:56:00Z">
        <w:r w:rsidDel="00AC2813">
          <w:delText>the creditor party for the transfer</w:delText>
        </w:r>
      </w:del>
      <w:ins w:id="116" w:author="Michael Richards" w:date="2023-06-22T09:56:00Z">
        <w:r w:rsidR="00AC2813">
          <w:t>an FXP</w:t>
        </w:r>
      </w:ins>
      <w:r>
        <w:t>, then</w:t>
      </w:r>
      <w:r w:rsidR="0048042C">
        <w:t xml:space="preserve"> </w:t>
      </w:r>
      <w:r w:rsidR="00C03EC1">
        <w:t xml:space="preserve">it represents a currency conversion initiated by the creditor participant: </w:t>
      </w:r>
      <w:r w:rsidR="0048042C">
        <w:t xml:space="preserve">create an obligation between the account where the reservation was created and the analogous account (same currency, same ledger account type) for the </w:t>
      </w:r>
      <w:del w:id="117" w:author="Michael Richards" w:date="2023-06-22T09:59:00Z">
        <w:r w:rsidR="0048042C" w:rsidDel="00AC2813">
          <w:delText>participant identified in the dependency list</w:delText>
        </w:r>
      </w:del>
      <w:ins w:id="118" w:author="Michael Richards" w:date="2023-06-22T09:59:00Z">
        <w:r w:rsidR="00AC2813">
          <w:t>credit party for the transfer</w:t>
        </w:r>
      </w:ins>
      <w:r w:rsidR="0048042C">
        <w:t xml:space="preserve">. The amount and currency of the obligation are the same as the </w:t>
      </w:r>
      <w:del w:id="119" w:author="Michael Richards" w:date="2023-06-22T10:00:00Z">
        <w:r w:rsidR="0048042C" w:rsidDel="00F1379E">
          <w:delText>amount and currency of the payee receive amount of the transfer</w:delText>
        </w:r>
      </w:del>
      <w:ins w:id="120" w:author="Michael Richards" w:date="2023-06-22T10:00:00Z">
        <w:r w:rsidR="00F1379E">
          <w:t>reservation</w:t>
        </w:r>
      </w:ins>
      <w:r w:rsidR="0048042C">
        <w:t>.</w:t>
      </w:r>
    </w:p>
    <w:p w14:paraId="7AB1E39A" w14:textId="72597771" w:rsidR="00784A0F" w:rsidRDefault="00784A0F" w:rsidP="00784A0F">
      <w:pPr>
        <w:pStyle w:val="ListParagraph"/>
        <w:numPr>
          <w:ilvl w:val="0"/>
          <w:numId w:val="5"/>
        </w:numPr>
      </w:pPr>
      <w:r>
        <w:t>When all dependencies have been traversed, create an obligation based on the</w:t>
      </w:r>
      <w:r w:rsidR="00F23B16">
        <w:t xml:space="preserve"> reservation for the</w:t>
      </w:r>
      <w:r>
        <w:t xml:space="preserve"> transfer itself</w:t>
      </w:r>
      <w:r w:rsidR="00BE77C4">
        <w:t xml:space="preserve">. In all cases, the amount and currency of the </w:t>
      </w:r>
      <w:r w:rsidR="00A263F0">
        <w:t>obligation</w:t>
      </w:r>
      <w:r w:rsidR="00BE77C4">
        <w:t xml:space="preserve"> are as given in the reservation.</w:t>
      </w:r>
    </w:p>
    <w:p w14:paraId="4C3CD018" w14:textId="50D97F1E" w:rsidR="00784A0F" w:rsidRDefault="00784A0F" w:rsidP="00784A0F">
      <w:pPr>
        <w:pStyle w:val="ListParagraph"/>
        <w:numPr>
          <w:ilvl w:val="1"/>
          <w:numId w:val="5"/>
        </w:numPr>
      </w:pPr>
      <w:r>
        <w:t>If the reservation</w:t>
      </w:r>
      <w:r w:rsidR="0048042C">
        <w:t xml:space="preserve"> for the transfer</w:t>
      </w:r>
      <w:r>
        <w:t xml:space="preserve"> is in the same currency as the payee receive amount of the transfer, then</w:t>
      </w:r>
      <w:r w:rsidR="00F23B16">
        <w:t xml:space="preserve"> currency conversion is between the source and target currencies and has been initiated by the debtor participant:</w:t>
      </w:r>
      <w:r>
        <w:t xml:space="preserve"> create an obligation between</w:t>
      </w:r>
      <w:r w:rsidR="0048042C">
        <w:t xml:space="preserve"> </w:t>
      </w:r>
      <w:r w:rsidR="00F23B16">
        <w:t>the FXP named in the associated dependency and the creditor party.</w:t>
      </w:r>
    </w:p>
    <w:p w14:paraId="2770BABA" w14:textId="17A53754" w:rsidR="00F23B16" w:rsidRDefault="00F23B16" w:rsidP="00784A0F">
      <w:pPr>
        <w:pStyle w:val="ListParagraph"/>
        <w:numPr>
          <w:ilvl w:val="1"/>
          <w:numId w:val="5"/>
        </w:numPr>
      </w:pPr>
      <w:r>
        <w:t xml:space="preserve">If the reservation for the transfer is in the same currency as the amount of the transfer, then currency conversion is between the source and target currencies and has been initiated by the creditor participant: create an obligation between the </w:t>
      </w:r>
      <w:r w:rsidR="00BE77C4">
        <w:t>debtor party and the FXP named in the associated dependency.</w:t>
      </w:r>
    </w:p>
    <w:p w14:paraId="0E1FA712" w14:textId="1FBE2F13" w:rsidR="00BE77C4" w:rsidRDefault="00BE77C4" w:rsidP="00784A0F">
      <w:pPr>
        <w:pStyle w:val="ListParagraph"/>
        <w:numPr>
          <w:ilvl w:val="1"/>
          <w:numId w:val="5"/>
        </w:numPr>
      </w:pPr>
      <w:r>
        <w:t>Otherwise, currency conversion goes via a reference currency: create an obligation between the first participant identified in the dependency list and the second participant identified in the dependency list.</w:t>
      </w:r>
    </w:p>
    <w:sectPr w:rsidR="00BE77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609D"/>
    <w:multiLevelType w:val="hybridMultilevel"/>
    <w:tmpl w:val="5A12B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93E95"/>
    <w:multiLevelType w:val="hybridMultilevel"/>
    <w:tmpl w:val="4230A7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3A68BA"/>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E6C5A3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D0F6364"/>
    <w:multiLevelType w:val="hybridMultilevel"/>
    <w:tmpl w:val="7FD2FC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341E2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3DC41B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70987129">
    <w:abstractNumId w:val="3"/>
  </w:num>
  <w:num w:numId="2" w16cid:durableId="151651146">
    <w:abstractNumId w:val="6"/>
  </w:num>
  <w:num w:numId="3" w16cid:durableId="524294132">
    <w:abstractNumId w:val="5"/>
  </w:num>
  <w:num w:numId="4" w16cid:durableId="2034920471">
    <w:abstractNumId w:val="0"/>
  </w:num>
  <w:num w:numId="5" w16cid:durableId="353502098">
    <w:abstractNumId w:val="4"/>
  </w:num>
  <w:num w:numId="6" w16cid:durableId="544609972">
    <w:abstractNumId w:val="2"/>
  </w:num>
  <w:num w:numId="7" w16cid:durableId="127849161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 Richards">
    <w15:presenceInfo w15:providerId="Windows Live" w15:userId="6afda9a54147f3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908A2"/>
    <w:rsid w:val="000224A2"/>
    <w:rsid w:val="000A5B6A"/>
    <w:rsid w:val="001F19B9"/>
    <w:rsid w:val="00282F5B"/>
    <w:rsid w:val="002908A2"/>
    <w:rsid w:val="002A12FF"/>
    <w:rsid w:val="0048042C"/>
    <w:rsid w:val="005759E3"/>
    <w:rsid w:val="005F207C"/>
    <w:rsid w:val="005F3CEB"/>
    <w:rsid w:val="005F4101"/>
    <w:rsid w:val="0070300F"/>
    <w:rsid w:val="00777553"/>
    <w:rsid w:val="00784A0F"/>
    <w:rsid w:val="0079178B"/>
    <w:rsid w:val="008A4737"/>
    <w:rsid w:val="00954302"/>
    <w:rsid w:val="00A263F0"/>
    <w:rsid w:val="00A35A3F"/>
    <w:rsid w:val="00AC2813"/>
    <w:rsid w:val="00BE77C4"/>
    <w:rsid w:val="00C03EC1"/>
    <w:rsid w:val="00C3314E"/>
    <w:rsid w:val="00C66CA0"/>
    <w:rsid w:val="00C939ED"/>
    <w:rsid w:val="00CA29B6"/>
    <w:rsid w:val="00D22327"/>
    <w:rsid w:val="00DB536E"/>
    <w:rsid w:val="00E54A25"/>
    <w:rsid w:val="00EE2BFE"/>
    <w:rsid w:val="00F1379E"/>
    <w:rsid w:val="00F23B16"/>
    <w:rsid w:val="00F63B54"/>
    <w:rsid w:val="00F80C61"/>
    <w:rsid w:val="00FD3D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1E137"/>
  <w15:chartTrackingRefBased/>
  <w15:docId w15:val="{980819AD-F2DE-4C57-9324-D040383BE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08A2"/>
    <w:pPr>
      <w:keepNext/>
      <w:keepLines/>
      <w:numPr>
        <w:numId w:val="6"/>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908A2"/>
    <w:pPr>
      <w:keepNext/>
      <w:keepLines/>
      <w:numPr>
        <w:ilvl w:val="1"/>
        <w:numId w:val="6"/>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263F0"/>
    <w:pPr>
      <w:keepNext/>
      <w:keepLines/>
      <w:numPr>
        <w:ilvl w:val="2"/>
        <w:numId w:val="6"/>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263F0"/>
    <w:pPr>
      <w:keepNext/>
      <w:keepLines/>
      <w:numPr>
        <w:ilvl w:val="3"/>
        <w:numId w:val="6"/>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263F0"/>
    <w:pPr>
      <w:keepNext/>
      <w:keepLines/>
      <w:numPr>
        <w:ilvl w:val="4"/>
        <w:numId w:val="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263F0"/>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263F0"/>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263F0"/>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263F0"/>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908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08A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908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908A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EE2BFE"/>
    <w:pPr>
      <w:ind w:left="720"/>
      <w:contextualSpacing/>
    </w:pPr>
  </w:style>
  <w:style w:type="character" w:customStyle="1" w:styleId="Heading3Char">
    <w:name w:val="Heading 3 Char"/>
    <w:basedOn w:val="DefaultParagraphFont"/>
    <w:link w:val="Heading3"/>
    <w:uiPriority w:val="9"/>
    <w:semiHidden/>
    <w:rsid w:val="00A263F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A263F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A263F0"/>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263F0"/>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263F0"/>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263F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263F0"/>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CA29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1546</TotalTime>
  <Pages>4</Pages>
  <Words>1534</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Richards</dc:creator>
  <cp:keywords/>
  <dc:description/>
  <cp:lastModifiedBy>Michael Richards</cp:lastModifiedBy>
  <cp:revision>3</cp:revision>
  <dcterms:created xsi:type="dcterms:W3CDTF">2023-06-19T08:03:00Z</dcterms:created>
  <dcterms:modified xsi:type="dcterms:W3CDTF">2023-06-22T09:02:00Z</dcterms:modified>
</cp:coreProperties>
</file>